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D839E" w14:textId="77777777" w:rsidR="00672104" w:rsidRPr="00734DEA" w:rsidRDefault="00B55274" w:rsidP="00B55274">
      <w:pPr>
        <w:jc w:val="center"/>
        <w:rPr>
          <w:b/>
          <w:bCs/>
          <w:sz w:val="32"/>
          <w:szCs w:val="32"/>
        </w:rPr>
      </w:pPr>
      <w:r w:rsidRPr="00734DEA">
        <w:rPr>
          <w:b/>
          <w:bCs/>
          <w:sz w:val="32"/>
          <w:szCs w:val="32"/>
        </w:rPr>
        <w:t>Persbericht</w:t>
      </w:r>
    </w:p>
    <w:p w14:paraId="097EFA0D" w14:textId="77B89373" w:rsidR="00B55274" w:rsidRPr="00ED57F1" w:rsidRDefault="00B55274" w:rsidP="00B55274">
      <w:pPr>
        <w:rPr>
          <w:rStyle w:val="Kop2Char"/>
          <w:b/>
          <w:i/>
          <w:color w:val="1F3864" w:themeColor="accent1" w:themeShade="80"/>
          <w:sz w:val="28"/>
          <w:szCs w:val="28"/>
        </w:rPr>
      </w:pPr>
      <w:r w:rsidRPr="00ED57F1">
        <w:rPr>
          <w:rStyle w:val="Kop2Char"/>
          <w:b/>
          <w:color w:val="1F3864" w:themeColor="accent1" w:themeShade="80"/>
          <w:sz w:val="28"/>
          <w:szCs w:val="28"/>
        </w:rPr>
        <w:t xml:space="preserve">Congres </w:t>
      </w:r>
      <w:r w:rsidRPr="00ED57F1">
        <w:rPr>
          <w:rStyle w:val="Kop2Char"/>
          <w:b/>
          <w:i/>
          <w:color w:val="1F3864" w:themeColor="accent1" w:themeShade="80"/>
          <w:sz w:val="28"/>
          <w:szCs w:val="28"/>
        </w:rPr>
        <w:t xml:space="preserve">Zeeland Loopbaancompetent </w:t>
      </w:r>
    </w:p>
    <w:p w14:paraId="7EFD9F3B" w14:textId="6EB633DB" w:rsidR="00B4490F" w:rsidRPr="00ED57F1" w:rsidRDefault="00B4490F" w:rsidP="00B55274">
      <w:pPr>
        <w:rPr>
          <w:rStyle w:val="Kop2Char"/>
          <w:b/>
          <w:iCs/>
          <w:color w:val="1F3864" w:themeColor="accent1" w:themeShade="80"/>
          <w:sz w:val="40"/>
          <w:szCs w:val="40"/>
        </w:rPr>
      </w:pPr>
      <w:r w:rsidRPr="00B4490F">
        <w:rPr>
          <w:rStyle w:val="Kop2Char"/>
          <w:b/>
          <w:iCs/>
          <w:color w:val="1F3864" w:themeColor="accent1" w:themeShade="80"/>
          <w:sz w:val="40"/>
          <w:szCs w:val="40"/>
        </w:rPr>
        <w:t>Uniek congres pakt loopbaanproblemen jongeren aan</w:t>
      </w:r>
    </w:p>
    <w:p w14:paraId="674B7A4B" w14:textId="77777777" w:rsidR="00B55274" w:rsidRPr="00B55274" w:rsidRDefault="00B55274" w:rsidP="00B55274">
      <w:pPr>
        <w:rPr>
          <w:rStyle w:val="Kop2Char"/>
          <w:b/>
          <w:i/>
          <w:color w:val="1F3864" w:themeColor="accent1" w:themeShade="80"/>
          <w:sz w:val="24"/>
          <w:szCs w:val="24"/>
        </w:rPr>
      </w:pPr>
      <w:r w:rsidRPr="00B55274">
        <w:rPr>
          <w:rStyle w:val="Kop2Char"/>
          <w:b/>
          <w:i/>
          <w:color w:val="1F3864" w:themeColor="accent1" w:themeShade="80"/>
          <w:sz w:val="24"/>
          <w:szCs w:val="24"/>
        </w:rPr>
        <w:t xml:space="preserve">Op 16 januari 2020 komen 400 vertegenwoordigers van alle Zeeuwse scholen, bedrijfsleven, overheden, ouders en studenten bij elkaar in de Lasloods in Vlissingen tijdens een uniek congres over </w:t>
      </w:r>
      <w:r w:rsidR="00C357B6" w:rsidRPr="00B55274">
        <w:rPr>
          <w:rStyle w:val="Kop2Char"/>
          <w:b/>
          <w:i/>
          <w:color w:val="1F3864" w:themeColor="accent1" w:themeShade="80"/>
          <w:sz w:val="24"/>
          <w:szCs w:val="24"/>
        </w:rPr>
        <w:t>Loopbaanoriëntatie</w:t>
      </w:r>
      <w:r w:rsidRPr="00B55274">
        <w:rPr>
          <w:rStyle w:val="Kop2Char"/>
          <w:b/>
          <w:i/>
          <w:color w:val="1F3864" w:themeColor="accent1" w:themeShade="80"/>
          <w:sz w:val="24"/>
          <w:szCs w:val="24"/>
        </w:rPr>
        <w:t xml:space="preserve"> en begeleiding (LOB) voor jongeren. Zeeland is daarmee een voo</w:t>
      </w:r>
      <w:r w:rsidR="00C357B6">
        <w:rPr>
          <w:rStyle w:val="Kop2Char"/>
          <w:b/>
          <w:i/>
          <w:color w:val="1F3864" w:themeColor="accent1" w:themeShade="80"/>
          <w:sz w:val="24"/>
          <w:szCs w:val="24"/>
        </w:rPr>
        <w:t>rlope</w:t>
      </w:r>
      <w:r w:rsidR="009F62E9">
        <w:rPr>
          <w:rStyle w:val="Kop2Char"/>
          <w:b/>
          <w:i/>
          <w:color w:val="1F3864" w:themeColor="accent1" w:themeShade="80"/>
          <w:sz w:val="24"/>
          <w:szCs w:val="24"/>
        </w:rPr>
        <w:t>r</w:t>
      </w:r>
      <w:r w:rsidR="00C357B6">
        <w:rPr>
          <w:rStyle w:val="Kop2Char"/>
          <w:b/>
          <w:i/>
          <w:color w:val="1F3864" w:themeColor="accent1" w:themeShade="80"/>
          <w:sz w:val="24"/>
          <w:szCs w:val="24"/>
        </w:rPr>
        <w:t xml:space="preserve"> in</w:t>
      </w:r>
      <w:r w:rsidRPr="00B55274">
        <w:rPr>
          <w:rStyle w:val="Kop2Char"/>
          <w:b/>
          <w:i/>
          <w:color w:val="1F3864" w:themeColor="accent1" w:themeShade="80"/>
          <w:sz w:val="24"/>
          <w:szCs w:val="24"/>
        </w:rPr>
        <w:t xml:space="preserve"> Nederland.  Dat zoveel spelers in een regio met elkaar in gesprek gaan o.l.v. professor en bijzonder hoogleraar Marinka Kuijpers i</w:t>
      </w:r>
      <w:r w:rsidR="00C357B6">
        <w:rPr>
          <w:rStyle w:val="Kop2Char"/>
          <w:b/>
          <w:i/>
          <w:color w:val="1F3864" w:themeColor="accent1" w:themeShade="80"/>
          <w:sz w:val="24"/>
          <w:szCs w:val="24"/>
        </w:rPr>
        <w:t>s</w:t>
      </w:r>
      <w:r w:rsidRPr="00B55274">
        <w:rPr>
          <w:rStyle w:val="Kop2Char"/>
          <w:b/>
          <w:i/>
          <w:color w:val="1F3864" w:themeColor="accent1" w:themeShade="80"/>
          <w:sz w:val="24"/>
          <w:szCs w:val="24"/>
        </w:rPr>
        <w:t xml:space="preserve"> uniek. </w:t>
      </w:r>
      <w:r w:rsidR="00C357B6">
        <w:rPr>
          <w:rStyle w:val="Kop2Char"/>
          <w:b/>
          <w:i/>
          <w:color w:val="1F3864" w:themeColor="accent1" w:themeShade="80"/>
          <w:sz w:val="24"/>
          <w:szCs w:val="24"/>
        </w:rPr>
        <w:t xml:space="preserve">Reden om met elkaar in gesprek te gaan: te veel jongeren maken een verkeerde keuze waardoor ze </w:t>
      </w:r>
      <w:r w:rsidR="00734DEA">
        <w:rPr>
          <w:rStyle w:val="Kop2Char"/>
          <w:b/>
          <w:i/>
          <w:color w:val="1F3864" w:themeColor="accent1" w:themeShade="80"/>
          <w:sz w:val="24"/>
          <w:szCs w:val="24"/>
        </w:rPr>
        <w:t>switche</w:t>
      </w:r>
      <w:r w:rsidR="009F62E9">
        <w:rPr>
          <w:rStyle w:val="Kop2Char"/>
          <w:b/>
          <w:i/>
          <w:color w:val="1F3864" w:themeColor="accent1" w:themeShade="80"/>
          <w:sz w:val="24"/>
          <w:szCs w:val="24"/>
        </w:rPr>
        <w:t>n</w:t>
      </w:r>
      <w:r w:rsidR="00C357B6">
        <w:rPr>
          <w:rStyle w:val="Kop2Char"/>
          <w:b/>
          <w:i/>
          <w:color w:val="1F3864" w:themeColor="accent1" w:themeShade="80"/>
          <w:sz w:val="24"/>
          <w:szCs w:val="24"/>
        </w:rPr>
        <w:t xml:space="preserve"> of uitvallen tijdens hun opleiding. </w:t>
      </w:r>
      <w:r w:rsidR="000A55B2">
        <w:rPr>
          <w:rStyle w:val="Kop2Char"/>
          <w:b/>
          <w:i/>
          <w:color w:val="1F3864" w:themeColor="accent1" w:themeShade="80"/>
          <w:sz w:val="24"/>
          <w:szCs w:val="24"/>
        </w:rPr>
        <w:t xml:space="preserve"> </w:t>
      </w:r>
    </w:p>
    <w:p w14:paraId="649428DA" w14:textId="687DBE73" w:rsidR="000A55B2" w:rsidRPr="00AB0E83" w:rsidRDefault="000A55B2" w:rsidP="00B55274">
      <w:pPr>
        <w:rPr>
          <w:rStyle w:val="Kop2Char"/>
          <w:color w:val="1F3864" w:themeColor="accent1" w:themeShade="80"/>
          <w:sz w:val="22"/>
          <w:szCs w:val="22"/>
        </w:rPr>
      </w:pPr>
      <w:r w:rsidRPr="00AB0E83">
        <w:rPr>
          <w:rStyle w:val="Kop2Char"/>
          <w:color w:val="1F3864" w:themeColor="accent1" w:themeShade="80"/>
          <w:sz w:val="22"/>
          <w:szCs w:val="22"/>
        </w:rPr>
        <w:t>1 op de 3 hbo</w:t>
      </w:r>
      <w:r w:rsidR="00B4490F">
        <w:rPr>
          <w:rStyle w:val="Kop2Char"/>
          <w:color w:val="1F3864" w:themeColor="accent1" w:themeShade="80"/>
          <w:sz w:val="22"/>
          <w:szCs w:val="22"/>
        </w:rPr>
        <w:t>-</w:t>
      </w:r>
      <w:r w:rsidRPr="00AB0E83">
        <w:rPr>
          <w:rStyle w:val="Kop2Char"/>
          <w:color w:val="1F3864" w:themeColor="accent1" w:themeShade="80"/>
          <w:sz w:val="22"/>
          <w:szCs w:val="22"/>
        </w:rPr>
        <w:t>studenten switcht of valt voortijdig uit en 1 op de 4 a 5 mbo</w:t>
      </w:r>
      <w:r w:rsidR="00B4490F">
        <w:rPr>
          <w:rStyle w:val="Kop2Char"/>
          <w:color w:val="1F3864" w:themeColor="accent1" w:themeShade="80"/>
          <w:sz w:val="22"/>
          <w:szCs w:val="22"/>
        </w:rPr>
        <w:t>-</w:t>
      </w:r>
      <w:r w:rsidRPr="00AB0E83">
        <w:rPr>
          <w:rStyle w:val="Kop2Char"/>
          <w:color w:val="1F3864" w:themeColor="accent1" w:themeShade="80"/>
          <w:sz w:val="22"/>
          <w:szCs w:val="22"/>
        </w:rPr>
        <w:t xml:space="preserve">studenten. </w:t>
      </w:r>
      <w:r w:rsidR="00C357B6" w:rsidRPr="00AB0E83">
        <w:rPr>
          <w:rStyle w:val="Kop2Char"/>
          <w:color w:val="1F3864" w:themeColor="accent1" w:themeShade="80"/>
          <w:sz w:val="22"/>
          <w:szCs w:val="22"/>
        </w:rPr>
        <w:t>Hoe kan het onderwijs, samen met het bedrijfsleven en de ouders</w:t>
      </w:r>
      <w:r w:rsidR="009F62E9">
        <w:rPr>
          <w:rStyle w:val="Kop2Char"/>
          <w:color w:val="1F3864" w:themeColor="accent1" w:themeShade="80"/>
          <w:sz w:val="22"/>
          <w:szCs w:val="22"/>
        </w:rPr>
        <w:t>,</w:t>
      </w:r>
      <w:r w:rsidR="00C357B6" w:rsidRPr="00AB0E83">
        <w:rPr>
          <w:rStyle w:val="Kop2Char"/>
          <w:color w:val="1F3864" w:themeColor="accent1" w:themeShade="80"/>
          <w:sz w:val="22"/>
          <w:szCs w:val="22"/>
        </w:rPr>
        <w:t xml:space="preserve"> er voor zorgen dat meer jongeren beter leren kiezen</w:t>
      </w:r>
      <w:r w:rsidR="009F62E9">
        <w:rPr>
          <w:rStyle w:val="Kop2Char"/>
          <w:color w:val="1F3864" w:themeColor="accent1" w:themeShade="80"/>
          <w:sz w:val="22"/>
          <w:szCs w:val="22"/>
        </w:rPr>
        <w:t>?</w:t>
      </w:r>
      <w:r w:rsidR="002671EC">
        <w:rPr>
          <w:rStyle w:val="Kop2Char"/>
          <w:color w:val="1F3864" w:themeColor="accent1" w:themeShade="80"/>
          <w:sz w:val="22"/>
          <w:szCs w:val="22"/>
        </w:rPr>
        <w:t xml:space="preserve"> </w:t>
      </w:r>
      <w:r w:rsidR="00C357B6" w:rsidRPr="00AB0E83">
        <w:rPr>
          <w:rStyle w:val="Kop2Char"/>
          <w:color w:val="1F3864" w:themeColor="accent1" w:themeShade="80"/>
          <w:sz w:val="22"/>
          <w:szCs w:val="22"/>
        </w:rPr>
        <w:t>Een sleutelwoord is hierbij ervaringen opdoen, maar wat is de waarde van een ervaring</w:t>
      </w:r>
      <w:r w:rsidR="002671EC">
        <w:rPr>
          <w:rStyle w:val="Kop2Char"/>
          <w:color w:val="1F3864" w:themeColor="accent1" w:themeShade="80"/>
          <w:sz w:val="22"/>
          <w:szCs w:val="22"/>
        </w:rPr>
        <w:t xml:space="preserve"> </w:t>
      </w:r>
      <w:r w:rsidR="00C357B6" w:rsidRPr="00AB0E83">
        <w:rPr>
          <w:rStyle w:val="Kop2Char"/>
          <w:color w:val="1F3864" w:themeColor="accent1" w:themeShade="80"/>
          <w:sz w:val="22"/>
          <w:szCs w:val="22"/>
        </w:rPr>
        <w:t>zonder reflectie hierop</w:t>
      </w:r>
      <w:r w:rsidR="009F62E9">
        <w:rPr>
          <w:rStyle w:val="Kop2Char"/>
          <w:color w:val="1F3864" w:themeColor="accent1" w:themeShade="80"/>
          <w:sz w:val="22"/>
          <w:szCs w:val="22"/>
        </w:rPr>
        <w:t>?</w:t>
      </w:r>
      <w:r w:rsidR="00C357B6" w:rsidRPr="00AB0E83">
        <w:rPr>
          <w:rStyle w:val="Kop2Char"/>
          <w:color w:val="1F3864" w:themeColor="accent1" w:themeShade="80"/>
          <w:sz w:val="22"/>
          <w:szCs w:val="22"/>
        </w:rPr>
        <w:t xml:space="preserve"> Kunnen jongeren dat zelf of hebben ze daar meer of andere hulp bij nodig? </w:t>
      </w:r>
      <w:r w:rsidR="009F62E9">
        <w:rPr>
          <w:rStyle w:val="Kop2Char"/>
          <w:color w:val="1F3864" w:themeColor="accent1" w:themeShade="80"/>
          <w:sz w:val="22"/>
          <w:szCs w:val="22"/>
        </w:rPr>
        <w:t>Tijdens het congres gaan we a</w:t>
      </w:r>
      <w:r w:rsidR="00C357B6" w:rsidRPr="00AB0E83">
        <w:rPr>
          <w:rStyle w:val="Kop2Char"/>
          <w:color w:val="1F3864" w:themeColor="accent1" w:themeShade="80"/>
          <w:sz w:val="22"/>
          <w:szCs w:val="22"/>
        </w:rPr>
        <w:t xml:space="preserve">an 40 gesprekstafels </w:t>
      </w:r>
      <w:r w:rsidR="009F62E9">
        <w:rPr>
          <w:rStyle w:val="Kop2Char"/>
          <w:color w:val="1F3864" w:themeColor="accent1" w:themeShade="80"/>
          <w:sz w:val="22"/>
          <w:szCs w:val="22"/>
        </w:rPr>
        <w:t>in gesprek</w:t>
      </w:r>
      <w:r w:rsidRPr="00AB0E83">
        <w:rPr>
          <w:rStyle w:val="Kop2Char"/>
          <w:color w:val="1F3864" w:themeColor="accent1" w:themeShade="80"/>
          <w:sz w:val="22"/>
          <w:szCs w:val="22"/>
        </w:rPr>
        <w:t xml:space="preserve"> over hoe we in de hele onderwijskolom veranderingen teweeg kunnen brengen om jongeren te helpen bij hun Loopbaanoriëntatie. </w:t>
      </w:r>
    </w:p>
    <w:p w14:paraId="22F03247" w14:textId="121E60CF" w:rsidR="00734DEA" w:rsidRDefault="00B4490F" w:rsidP="00B55274">
      <w:pPr>
        <w:rPr>
          <w:rStyle w:val="Kop2Char"/>
          <w:b/>
          <w:bCs/>
          <w:i/>
          <w:color w:val="1F3864" w:themeColor="accent1" w:themeShade="80"/>
          <w:sz w:val="20"/>
          <w:szCs w:val="20"/>
        </w:rPr>
      </w:pPr>
      <w:r w:rsidRPr="00ED57F1">
        <w:rPr>
          <w:rStyle w:val="Kop2Char"/>
          <w:b/>
          <w:bCs/>
          <w:iCs/>
          <w:color w:val="1F3864" w:themeColor="accent1" w:themeShade="80"/>
          <w:sz w:val="20"/>
          <w:szCs w:val="20"/>
        </w:rPr>
        <w:t>U</w:t>
      </w:r>
      <w:r w:rsidR="00AB0E83" w:rsidRPr="00ED57F1">
        <w:rPr>
          <w:rStyle w:val="Kop2Char"/>
          <w:b/>
          <w:bCs/>
          <w:iCs/>
          <w:color w:val="1F3864" w:themeColor="accent1" w:themeShade="80"/>
          <w:sz w:val="20"/>
          <w:szCs w:val="20"/>
        </w:rPr>
        <w:t>niek</w:t>
      </w:r>
    </w:p>
    <w:p w14:paraId="73C583AA" w14:textId="792DDFD6" w:rsidR="00C357B6" w:rsidRPr="00AB0E83" w:rsidRDefault="000A55B2" w:rsidP="00B55274">
      <w:pPr>
        <w:rPr>
          <w:rStyle w:val="Kop2Char"/>
          <w:color w:val="1F3864" w:themeColor="accent1" w:themeShade="80"/>
          <w:sz w:val="22"/>
          <w:szCs w:val="22"/>
        </w:rPr>
      </w:pPr>
      <w:r w:rsidRPr="00AB0E83">
        <w:rPr>
          <w:rStyle w:val="Kop2Char"/>
          <w:color w:val="1F3864" w:themeColor="accent1" w:themeShade="80"/>
          <w:sz w:val="22"/>
          <w:szCs w:val="22"/>
        </w:rPr>
        <w:t>Het congres is uniek omdat we in gesprek gaan</w:t>
      </w:r>
      <w:r w:rsidR="009F62E9">
        <w:rPr>
          <w:rStyle w:val="Kop2Char"/>
          <w:color w:val="1F3864" w:themeColor="accent1" w:themeShade="80"/>
          <w:sz w:val="22"/>
          <w:szCs w:val="22"/>
        </w:rPr>
        <w:t xml:space="preserve"> over de gehele onderwijskolom, met</w:t>
      </w:r>
      <w:r w:rsidRPr="00AB0E83">
        <w:rPr>
          <w:rStyle w:val="Kop2Char"/>
          <w:color w:val="1F3864" w:themeColor="accent1" w:themeShade="80"/>
          <w:sz w:val="22"/>
          <w:szCs w:val="22"/>
        </w:rPr>
        <w:t xml:space="preserve"> docenten en managers van het po, vmbo, mbo, hbo, havo en vwo</w:t>
      </w:r>
      <w:r w:rsidR="009F62E9">
        <w:rPr>
          <w:rStyle w:val="Kop2Char"/>
          <w:color w:val="1F3864" w:themeColor="accent1" w:themeShade="80"/>
          <w:sz w:val="22"/>
          <w:szCs w:val="22"/>
        </w:rPr>
        <w:t xml:space="preserve">. Aan elk van de </w:t>
      </w:r>
      <w:r w:rsidRPr="00AB0E83">
        <w:rPr>
          <w:rStyle w:val="Kop2Char"/>
          <w:color w:val="1F3864" w:themeColor="accent1" w:themeShade="80"/>
          <w:sz w:val="22"/>
          <w:szCs w:val="22"/>
        </w:rPr>
        <w:t xml:space="preserve"> </w:t>
      </w:r>
      <w:r w:rsidR="00AB0E83">
        <w:rPr>
          <w:rStyle w:val="Kop2Char"/>
          <w:color w:val="1F3864" w:themeColor="accent1" w:themeShade="80"/>
          <w:sz w:val="22"/>
          <w:szCs w:val="22"/>
        </w:rPr>
        <w:t>40 gespreks</w:t>
      </w:r>
      <w:r w:rsidRPr="00AB0E83">
        <w:rPr>
          <w:rStyle w:val="Kop2Char"/>
          <w:color w:val="1F3864" w:themeColor="accent1" w:themeShade="80"/>
          <w:sz w:val="22"/>
          <w:szCs w:val="22"/>
        </w:rPr>
        <w:t>tafel</w:t>
      </w:r>
      <w:r w:rsidR="00AB0E83">
        <w:rPr>
          <w:rStyle w:val="Kop2Char"/>
          <w:color w:val="1F3864" w:themeColor="accent1" w:themeShade="80"/>
          <w:sz w:val="22"/>
          <w:szCs w:val="22"/>
        </w:rPr>
        <w:t>s</w:t>
      </w:r>
      <w:r w:rsidRPr="00AB0E83">
        <w:rPr>
          <w:rStyle w:val="Kop2Char"/>
          <w:color w:val="1F3864" w:themeColor="accent1" w:themeShade="80"/>
          <w:sz w:val="22"/>
          <w:szCs w:val="22"/>
        </w:rPr>
        <w:t xml:space="preserve"> </w:t>
      </w:r>
      <w:r w:rsidR="009F62E9">
        <w:rPr>
          <w:rStyle w:val="Kop2Char"/>
          <w:color w:val="1F3864" w:themeColor="accent1" w:themeShade="80"/>
          <w:sz w:val="22"/>
          <w:szCs w:val="22"/>
        </w:rPr>
        <w:t xml:space="preserve">schuiven </w:t>
      </w:r>
      <w:r w:rsidRPr="00AB0E83">
        <w:rPr>
          <w:rStyle w:val="Kop2Char"/>
          <w:color w:val="1F3864" w:themeColor="accent1" w:themeShade="80"/>
          <w:sz w:val="22"/>
          <w:szCs w:val="22"/>
        </w:rPr>
        <w:t>ook iemand uit het bedrijfsleven</w:t>
      </w:r>
      <w:r w:rsidR="009F62E9">
        <w:rPr>
          <w:rStyle w:val="Kop2Char"/>
          <w:color w:val="1F3864" w:themeColor="accent1" w:themeShade="80"/>
          <w:sz w:val="22"/>
          <w:szCs w:val="22"/>
        </w:rPr>
        <w:t>,</w:t>
      </w:r>
      <w:r w:rsidRPr="00AB0E83">
        <w:rPr>
          <w:rStyle w:val="Kop2Char"/>
          <w:color w:val="1F3864" w:themeColor="accent1" w:themeShade="80"/>
          <w:sz w:val="22"/>
          <w:szCs w:val="22"/>
        </w:rPr>
        <w:t xml:space="preserve"> </w:t>
      </w:r>
      <w:r w:rsidR="009F62E9">
        <w:rPr>
          <w:rStyle w:val="Kop2Char"/>
          <w:color w:val="1F3864" w:themeColor="accent1" w:themeShade="80"/>
          <w:sz w:val="22"/>
          <w:szCs w:val="22"/>
        </w:rPr>
        <w:t xml:space="preserve">van een overheidsinstelling, </w:t>
      </w:r>
      <w:r w:rsidRPr="00AB0E83">
        <w:rPr>
          <w:rStyle w:val="Kop2Char"/>
          <w:color w:val="1F3864" w:themeColor="accent1" w:themeShade="80"/>
          <w:sz w:val="22"/>
          <w:szCs w:val="22"/>
        </w:rPr>
        <w:t xml:space="preserve">een ouder en een student aan. </w:t>
      </w:r>
      <w:r w:rsidR="00B4490F">
        <w:rPr>
          <w:rStyle w:val="Kop2Char"/>
          <w:color w:val="1F3864" w:themeColor="accent1" w:themeShade="80"/>
          <w:sz w:val="22"/>
          <w:szCs w:val="22"/>
        </w:rPr>
        <w:t xml:space="preserve">Omdat deze aanpak uniek is voor Nederland, </w:t>
      </w:r>
      <w:r w:rsidR="00AB0E83" w:rsidRPr="00AB0E83">
        <w:rPr>
          <w:rStyle w:val="Kop2Char"/>
          <w:color w:val="1F3864" w:themeColor="accent1" w:themeShade="80"/>
          <w:sz w:val="22"/>
          <w:szCs w:val="22"/>
        </w:rPr>
        <w:t xml:space="preserve">komen diverse personen van landelijke instellingen kijken hoe we het hier aanpakken. </w:t>
      </w:r>
    </w:p>
    <w:p w14:paraId="7B590199" w14:textId="6FF10788" w:rsidR="00AB0E83" w:rsidRDefault="00B4490F" w:rsidP="00AB0E83">
      <w:pPr>
        <w:rPr>
          <w:rStyle w:val="Kop2Char"/>
          <w:color w:val="1F3864" w:themeColor="accent1" w:themeShade="80"/>
          <w:sz w:val="22"/>
          <w:szCs w:val="22"/>
        </w:rPr>
      </w:pPr>
      <w:r>
        <w:rPr>
          <w:rStyle w:val="Kop2Char"/>
          <w:b/>
          <w:bCs/>
          <w:iCs/>
          <w:color w:val="1F3864" w:themeColor="accent1" w:themeShade="80"/>
          <w:sz w:val="20"/>
          <w:szCs w:val="20"/>
        </w:rPr>
        <w:t>I</w:t>
      </w:r>
      <w:r w:rsidR="00AB0E83" w:rsidRPr="00AB0E83">
        <w:rPr>
          <w:rStyle w:val="Kop2Char"/>
          <w:b/>
          <w:bCs/>
          <w:iCs/>
          <w:color w:val="1F3864" w:themeColor="accent1" w:themeShade="80"/>
          <w:sz w:val="20"/>
          <w:szCs w:val="20"/>
        </w:rPr>
        <w:t>nnovatieve samenwerking</w:t>
      </w:r>
      <w:r w:rsidR="00AB0E83" w:rsidRPr="009E5588">
        <w:rPr>
          <w:rStyle w:val="Kop2Char"/>
          <w:color w:val="1F3864" w:themeColor="accent1" w:themeShade="80"/>
        </w:rPr>
        <w:br/>
      </w:r>
      <w:r w:rsidR="00AB0E83" w:rsidRPr="00AB0E83">
        <w:rPr>
          <w:rStyle w:val="Kop2Char"/>
          <w:color w:val="1F3864" w:themeColor="accent1" w:themeShade="80"/>
          <w:sz w:val="22"/>
          <w:szCs w:val="22"/>
        </w:rPr>
        <w:t xml:space="preserve">Zeeland Loopbaancompetent is een initiatief van de Zeeuwse Vmbo Decanenkring en wordt o.a. ondersteund door de het landelijk Expertisepunt LOB.  Het initiatief laat zien waar Zeeland sterk in is: korte lijnen tussen ondernemers, onderwijs en overheden en een goede samenwerking om met elkaar de kansen en uitdagingen in de regio met daadkracht tegemoet te treden. </w:t>
      </w:r>
    </w:p>
    <w:p w14:paraId="209F39B4" w14:textId="2B5C7FE7" w:rsidR="00831C70" w:rsidRDefault="00AB0E83" w:rsidP="00AB0E83">
      <w:pPr>
        <w:rPr>
          <w:rStyle w:val="Kop2Char"/>
          <w:color w:val="1F3864" w:themeColor="accent1" w:themeShade="80"/>
          <w:sz w:val="22"/>
          <w:szCs w:val="22"/>
        </w:rPr>
      </w:pPr>
      <w:r>
        <w:rPr>
          <w:rStyle w:val="Kop2Char"/>
          <w:color w:val="1F3864" w:themeColor="accent1" w:themeShade="80"/>
          <w:sz w:val="22"/>
          <w:szCs w:val="22"/>
        </w:rPr>
        <w:t>Tijdens het congres worden</w:t>
      </w:r>
      <w:r w:rsidR="00734DEA">
        <w:rPr>
          <w:rStyle w:val="Kop2Char"/>
          <w:color w:val="1F3864" w:themeColor="accent1" w:themeShade="80"/>
          <w:sz w:val="22"/>
          <w:szCs w:val="22"/>
        </w:rPr>
        <w:t xml:space="preserve"> ook</w:t>
      </w:r>
      <w:r w:rsidR="00831C70">
        <w:rPr>
          <w:rStyle w:val="Kop2Char"/>
          <w:color w:val="1F3864" w:themeColor="accent1" w:themeShade="80"/>
          <w:sz w:val="22"/>
          <w:szCs w:val="22"/>
        </w:rPr>
        <w:t xml:space="preserve"> 2 Zeeuwse </w:t>
      </w:r>
      <w:r>
        <w:rPr>
          <w:rStyle w:val="Kop2Char"/>
          <w:color w:val="1F3864" w:themeColor="accent1" w:themeShade="80"/>
          <w:sz w:val="22"/>
          <w:szCs w:val="22"/>
        </w:rPr>
        <w:t xml:space="preserve">projecten gepresenteerd. Een </w:t>
      </w:r>
      <w:proofErr w:type="spellStart"/>
      <w:r w:rsidRPr="00AB0E83">
        <w:rPr>
          <w:rStyle w:val="Kop2Char"/>
          <w:color w:val="1F3864" w:themeColor="accent1" w:themeShade="80"/>
          <w:sz w:val="22"/>
          <w:szCs w:val="22"/>
        </w:rPr>
        <w:t>Zee</w:t>
      </w:r>
      <w:r w:rsidR="00B4490F">
        <w:rPr>
          <w:rStyle w:val="Kop2Char"/>
          <w:color w:val="1F3864" w:themeColor="accent1" w:themeShade="80"/>
          <w:sz w:val="22"/>
          <w:szCs w:val="22"/>
        </w:rPr>
        <w:t>uws</w:t>
      </w:r>
      <w:r w:rsidRPr="00AB0E83">
        <w:rPr>
          <w:rStyle w:val="Kop2Char"/>
          <w:color w:val="1F3864" w:themeColor="accent1" w:themeShade="80"/>
          <w:sz w:val="22"/>
          <w:szCs w:val="22"/>
        </w:rPr>
        <w:t>brede</w:t>
      </w:r>
      <w:proofErr w:type="spellEnd"/>
      <w:r w:rsidRPr="00AB0E83">
        <w:rPr>
          <w:rStyle w:val="Kop2Char"/>
          <w:color w:val="1F3864" w:themeColor="accent1" w:themeShade="80"/>
          <w:sz w:val="22"/>
          <w:szCs w:val="22"/>
        </w:rPr>
        <w:t xml:space="preserve"> LOB-Website en </w:t>
      </w:r>
      <w:hyperlink r:id="rId9" w:history="1">
        <w:r w:rsidR="00831C70" w:rsidRPr="00086B4D">
          <w:rPr>
            <w:rStyle w:val="Hyperlink"/>
            <w:rFonts w:asciiTheme="majorHAnsi" w:eastAsiaTheme="majorEastAsia" w:hAnsiTheme="majorHAnsi" w:cstheme="majorBidi"/>
          </w:rPr>
          <w:t>www.zeeuwseambities.nl</w:t>
        </w:r>
      </w:hyperlink>
      <w:r w:rsidR="00831C70">
        <w:rPr>
          <w:rStyle w:val="Kop2Char"/>
          <w:color w:val="1F3864" w:themeColor="accent1" w:themeShade="80"/>
          <w:sz w:val="22"/>
          <w:szCs w:val="22"/>
        </w:rPr>
        <w:t xml:space="preserve">. Op de Zeeuwse LOB-website kunnen alle Zeeuwse jongeren van het vmbo en mbo een loopbaandossier bouwen </w:t>
      </w:r>
      <w:r w:rsidR="00B4490F">
        <w:rPr>
          <w:rStyle w:val="Kop2Char"/>
          <w:color w:val="1F3864" w:themeColor="accent1" w:themeShade="80"/>
          <w:sz w:val="22"/>
          <w:szCs w:val="22"/>
        </w:rPr>
        <w:t>d</w:t>
      </w:r>
      <w:r w:rsidR="00831C70">
        <w:rPr>
          <w:rStyle w:val="Kop2Char"/>
          <w:color w:val="1F3864" w:themeColor="accent1" w:themeShade="80"/>
          <w:sz w:val="22"/>
          <w:szCs w:val="22"/>
        </w:rPr>
        <w:t xml:space="preserve">at ze mee kunnen nemen naar hun vervolgschool. Hierin kunnen ze opdrachten maken, activiteiten uitkiezen en een Loopbaanblog maken </w:t>
      </w:r>
      <w:r w:rsidR="00B4490F">
        <w:rPr>
          <w:rStyle w:val="Kop2Char"/>
          <w:color w:val="1F3864" w:themeColor="accent1" w:themeShade="80"/>
          <w:sz w:val="22"/>
          <w:szCs w:val="22"/>
        </w:rPr>
        <w:t>d</w:t>
      </w:r>
      <w:r w:rsidR="00831C70">
        <w:rPr>
          <w:rStyle w:val="Kop2Char"/>
          <w:color w:val="1F3864" w:themeColor="accent1" w:themeShade="80"/>
          <w:sz w:val="22"/>
          <w:szCs w:val="22"/>
        </w:rPr>
        <w:t xml:space="preserve">at gebruikt wordt als kennismakingsdocument bij het vervolgonderwijs. </w:t>
      </w:r>
    </w:p>
    <w:p w14:paraId="17757041" w14:textId="08C80362" w:rsidR="00831C70" w:rsidRDefault="00831C70" w:rsidP="00AB0E83">
      <w:pPr>
        <w:rPr>
          <w:rStyle w:val="Kop2Char"/>
          <w:color w:val="1F3864" w:themeColor="accent1" w:themeShade="80"/>
          <w:sz w:val="22"/>
          <w:szCs w:val="22"/>
        </w:rPr>
      </w:pPr>
      <w:r>
        <w:rPr>
          <w:rStyle w:val="Kop2Char"/>
          <w:color w:val="1F3864" w:themeColor="accent1" w:themeShade="80"/>
          <w:sz w:val="22"/>
          <w:szCs w:val="22"/>
        </w:rPr>
        <w:t>Het andere project</w:t>
      </w:r>
      <w:r w:rsidR="00B4490F">
        <w:rPr>
          <w:rStyle w:val="Kop2Char"/>
          <w:color w:val="1F3864" w:themeColor="accent1" w:themeShade="80"/>
          <w:sz w:val="22"/>
          <w:szCs w:val="22"/>
        </w:rPr>
        <w:t>,</w:t>
      </w:r>
      <w:r>
        <w:rPr>
          <w:rStyle w:val="Kop2Char"/>
          <w:color w:val="1F3864" w:themeColor="accent1" w:themeShade="80"/>
          <w:sz w:val="22"/>
          <w:szCs w:val="22"/>
        </w:rPr>
        <w:t xml:space="preserve"> </w:t>
      </w:r>
      <w:r w:rsidR="00B4490F">
        <w:rPr>
          <w:rStyle w:val="Kop2Char"/>
          <w:color w:val="1F3864" w:themeColor="accent1" w:themeShade="80"/>
          <w:sz w:val="22"/>
          <w:szCs w:val="22"/>
        </w:rPr>
        <w:t>‘</w:t>
      </w:r>
      <w:r>
        <w:rPr>
          <w:rStyle w:val="Kop2Char"/>
          <w:color w:val="1F3864" w:themeColor="accent1" w:themeShade="80"/>
          <w:sz w:val="22"/>
          <w:szCs w:val="22"/>
        </w:rPr>
        <w:t>Zeeuwse ambities</w:t>
      </w:r>
      <w:r w:rsidR="00B4490F">
        <w:rPr>
          <w:rStyle w:val="Kop2Char"/>
          <w:color w:val="1F3864" w:themeColor="accent1" w:themeShade="80"/>
          <w:sz w:val="22"/>
          <w:szCs w:val="22"/>
        </w:rPr>
        <w:t>’,</w:t>
      </w:r>
      <w:r>
        <w:rPr>
          <w:rStyle w:val="Kop2Char"/>
          <w:color w:val="1F3864" w:themeColor="accent1" w:themeShade="80"/>
          <w:sz w:val="22"/>
          <w:szCs w:val="22"/>
        </w:rPr>
        <w:t xml:space="preserve"> richt zich op de doorstoom van havo/vwo/mbo naar hbo. </w:t>
      </w:r>
      <w:r w:rsidRPr="00734DEA">
        <w:rPr>
          <w:rStyle w:val="Kop2Char"/>
          <w:color w:val="1F3864" w:themeColor="accent1" w:themeShade="80"/>
          <w:sz w:val="22"/>
          <w:szCs w:val="22"/>
        </w:rPr>
        <w:t>Zeeuwseambities.nl is één van de resultaten uit het regionale project om de aansluiting tussen vo/mbo en het hbo te optimaliseren. Deze website is voor iedereen die betrokken is bij de loopbaanoriëntatie van Zeeuwse jongeren. Zijzelf, hun ouders, decanen en LOB-coaches vinden er informatie en handige links naar de Zeeuwse vacaturebank, DUO, doorstuderen en nog veel meer. Daarnaast vertellen tal van personen over hun ervaringen met loopbaanoriëntatie</w:t>
      </w:r>
      <w:r w:rsidRPr="00831C70">
        <w:rPr>
          <w:rFonts w:asciiTheme="majorHAnsi" w:eastAsiaTheme="majorEastAsia" w:hAnsiTheme="majorHAnsi" w:cstheme="majorBidi"/>
          <w:i/>
          <w:iCs/>
          <w:color w:val="1F3864" w:themeColor="accent1" w:themeShade="80"/>
        </w:rPr>
        <w:t>.</w:t>
      </w:r>
    </w:p>
    <w:p w14:paraId="0F603A7E" w14:textId="362AA4C0" w:rsidR="00AB0E83" w:rsidRPr="00AB0E83" w:rsidDel="00ED57F1" w:rsidRDefault="00AB0E83" w:rsidP="00AB0E83">
      <w:pPr>
        <w:rPr>
          <w:del w:id="0" w:author="Bianca van der Meijden" w:date="2020-01-13T14:51:00Z"/>
          <w:rStyle w:val="Kop2Char"/>
          <w:b/>
          <w:bCs/>
          <w:color w:val="1F3864" w:themeColor="accent1" w:themeShade="80"/>
          <w:sz w:val="20"/>
          <w:szCs w:val="20"/>
        </w:rPr>
      </w:pPr>
      <w:proofErr w:type="spellStart"/>
      <w:r w:rsidRPr="00AB0E83">
        <w:rPr>
          <w:rStyle w:val="Kop2Char"/>
          <w:b/>
          <w:bCs/>
          <w:color w:val="1F3864" w:themeColor="accent1" w:themeShade="80"/>
          <w:sz w:val="20"/>
          <w:szCs w:val="20"/>
        </w:rPr>
        <w:t>Arbeidsmarkt</w:t>
      </w:r>
    </w:p>
    <w:p w14:paraId="79B0B52F" w14:textId="77777777" w:rsidR="00AB0E83" w:rsidRPr="00AB0E83" w:rsidRDefault="00AB0E83" w:rsidP="00AB0E83">
      <w:pPr>
        <w:rPr>
          <w:rStyle w:val="Kop2Char"/>
          <w:color w:val="1F3864" w:themeColor="accent1" w:themeShade="80"/>
          <w:sz w:val="22"/>
          <w:szCs w:val="22"/>
        </w:rPr>
      </w:pPr>
      <w:bookmarkStart w:id="1" w:name="_GoBack"/>
      <w:bookmarkEnd w:id="1"/>
      <w:r w:rsidRPr="00AB0E83">
        <w:rPr>
          <w:rStyle w:val="Kop2Char"/>
          <w:color w:val="1F3864" w:themeColor="accent1" w:themeShade="80"/>
          <w:sz w:val="22"/>
          <w:szCs w:val="22"/>
        </w:rPr>
        <w:lastRenderedPageBreak/>
        <w:t>Naar</w:t>
      </w:r>
      <w:proofErr w:type="spellEnd"/>
      <w:r w:rsidRPr="00AB0E83">
        <w:rPr>
          <w:rStyle w:val="Kop2Char"/>
          <w:color w:val="1F3864" w:themeColor="accent1" w:themeShade="80"/>
          <w:sz w:val="22"/>
          <w:szCs w:val="22"/>
        </w:rPr>
        <w:t xml:space="preserve"> verwachting loopt het aantal vacatures binnen Zeeuwse bedrijven en instellingen in de komende jaren op tot zo’n 6.000 arbeidsplaatsen. Een belangrijk aandeel van deze vacatures wordt ingevuld door mbo-opgeleide starters op de arbeidsmarkt. De bedrijven en instellingen waar zij hun loopbaan starten, moeten steeds wendbaarder zijn om in te spelen op de ontwikkelingen in hun omgeving. Dit vraagt om medewerkers die mee kunnen bewegen met die ontwikkelingen. Het ontwikkelen van loopbaancompetenties is niet alleen van belang om jongeren een goede beroepskeuze te laten maken, maar ook om hen instrumenten aan te reiken waarmee zij zelf sturing kunnen blijven geven aan hun loopbaanontwikkeling en waarmee zij duurzaam inzetbaar zijn voor hun werkgevers. Zeeland Loopbaancompetent brengt betrokkenen en expertise bij elkaar om de loopbaanoriëntatie en -begeleiding van Zeeuwse jongeren te versterken.</w:t>
      </w:r>
    </w:p>
    <w:p w14:paraId="0B23BBDF" w14:textId="77777777" w:rsidR="00734DEA" w:rsidRPr="00AB0E83" w:rsidRDefault="00734DEA" w:rsidP="00734DEA">
      <w:pPr>
        <w:rPr>
          <w:rStyle w:val="Kop2Char"/>
          <w:b/>
          <w:bCs/>
          <w:i/>
          <w:color w:val="1F3864" w:themeColor="accent1" w:themeShade="80"/>
          <w:sz w:val="20"/>
          <w:szCs w:val="20"/>
        </w:rPr>
      </w:pPr>
      <w:r w:rsidRPr="00AB0E83">
        <w:rPr>
          <w:rStyle w:val="Kop2Char"/>
          <w:b/>
          <w:bCs/>
          <w:i/>
          <w:color w:val="1F3864" w:themeColor="accent1" w:themeShade="80"/>
          <w:sz w:val="20"/>
          <w:szCs w:val="20"/>
        </w:rPr>
        <w:t>Opbrengsten</w:t>
      </w:r>
    </w:p>
    <w:p w14:paraId="74EB0DC9" w14:textId="77777777" w:rsidR="00C357B6" w:rsidRDefault="009B054F" w:rsidP="00B55274">
      <w:pPr>
        <w:rPr>
          <w:rStyle w:val="Kop2Char"/>
          <w:i/>
          <w:color w:val="1F3864" w:themeColor="accent1" w:themeShade="80"/>
        </w:rPr>
      </w:pPr>
      <w:r w:rsidRPr="009B054F">
        <w:rPr>
          <w:rStyle w:val="Kop2Char"/>
          <w:iCs/>
          <w:color w:val="1F3864" w:themeColor="accent1" w:themeShade="80"/>
          <w:sz w:val="22"/>
          <w:szCs w:val="22"/>
        </w:rPr>
        <w:t xml:space="preserve">De decanenkring hoopt aan het eind van de </w:t>
      </w:r>
      <w:r>
        <w:rPr>
          <w:rStyle w:val="Kop2Char"/>
          <w:iCs/>
          <w:color w:val="1F3864" w:themeColor="accent1" w:themeShade="80"/>
          <w:sz w:val="22"/>
          <w:szCs w:val="22"/>
        </w:rPr>
        <w:t>midda</w:t>
      </w:r>
      <w:r w:rsidRPr="009B054F">
        <w:rPr>
          <w:rStyle w:val="Kop2Char"/>
          <w:iCs/>
          <w:color w:val="1F3864" w:themeColor="accent1" w:themeShade="80"/>
          <w:sz w:val="22"/>
          <w:szCs w:val="22"/>
        </w:rPr>
        <w:t xml:space="preserve">g </w:t>
      </w:r>
      <w:r>
        <w:rPr>
          <w:rStyle w:val="Kop2Char"/>
          <w:iCs/>
          <w:color w:val="1F3864" w:themeColor="accent1" w:themeShade="80"/>
          <w:sz w:val="22"/>
          <w:szCs w:val="22"/>
        </w:rPr>
        <w:t xml:space="preserve">ideeën </w:t>
      </w:r>
      <w:r w:rsidR="009F62E9">
        <w:rPr>
          <w:rStyle w:val="Kop2Char"/>
          <w:iCs/>
          <w:color w:val="1F3864" w:themeColor="accent1" w:themeShade="80"/>
          <w:sz w:val="22"/>
          <w:szCs w:val="22"/>
        </w:rPr>
        <w:t xml:space="preserve">te hebben opgehaald </w:t>
      </w:r>
      <w:r>
        <w:rPr>
          <w:rStyle w:val="Kop2Char"/>
          <w:iCs/>
          <w:color w:val="1F3864" w:themeColor="accent1" w:themeShade="80"/>
          <w:sz w:val="22"/>
          <w:szCs w:val="22"/>
        </w:rPr>
        <w:t xml:space="preserve"> waar</w:t>
      </w:r>
      <w:r w:rsidR="009F62E9">
        <w:rPr>
          <w:rStyle w:val="Kop2Char"/>
          <w:iCs/>
          <w:color w:val="1F3864" w:themeColor="accent1" w:themeShade="80"/>
          <w:sz w:val="22"/>
          <w:szCs w:val="22"/>
        </w:rPr>
        <w:t xml:space="preserve">over </w:t>
      </w:r>
      <w:r>
        <w:rPr>
          <w:rStyle w:val="Kop2Char"/>
          <w:iCs/>
          <w:color w:val="1F3864" w:themeColor="accent1" w:themeShade="80"/>
          <w:sz w:val="22"/>
          <w:szCs w:val="22"/>
        </w:rPr>
        <w:t xml:space="preserve"> concrete afspraken gemaakt kunnen worden tussen de verschillende schakels. </w:t>
      </w:r>
      <w:r w:rsidR="009F62E9">
        <w:rPr>
          <w:rStyle w:val="Kop2Char"/>
          <w:iCs/>
          <w:color w:val="1F3864" w:themeColor="accent1" w:themeShade="80"/>
          <w:sz w:val="22"/>
          <w:szCs w:val="22"/>
        </w:rPr>
        <w:t>E</w:t>
      </w:r>
      <w:r>
        <w:rPr>
          <w:rStyle w:val="Kop2Char"/>
          <w:iCs/>
          <w:color w:val="1F3864" w:themeColor="accent1" w:themeShade="80"/>
          <w:sz w:val="22"/>
          <w:szCs w:val="22"/>
        </w:rPr>
        <w:t xml:space="preserve">en werkgroep </w:t>
      </w:r>
      <w:r w:rsidR="009F62E9">
        <w:rPr>
          <w:rStyle w:val="Kop2Char"/>
          <w:iCs/>
          <w:color w:val="1F3864" w:themeColor="accent1" w:themeShade="80"/>
          <w:sz w:val="22"/>
          <w:szCs w:val="22"/>
        </w:rPr>
        <w:t>gaat</w:t>
      </w:r>
      <w:r w:rsidR="002671EC">
        <w:rPr>
          <w:rStyle w:val="Kop2Char"/>
          <w:iCs/>
          <w:color w:val="1F3864" w:themeColor="accent1" w:themeShade="80"/>
          <w:sz w:val="22"/>
          <w:szCs w:val="22"/>
        </w:rPr>
        <w:t xml:space="preserve"> </w:t>
      </w:r>
      <w:r>
        <w:rPr>
          <w:rStyle w:val="Kop2Char"/>
          <w:iCs/>
          <w:color w:val="1F3864" w:themeColor="accent1" w:themeShade="80"/>
          <w:sz w:val="22"/>
          <w:szCs w:val="22"/>
        </w:rPr>
        <w:t>aan de slag</w:t>
      </w:r>
      <w:r w:rsidR="002671EC">
        <w:rPr>
          <w:rStyle w:val="Kop2Char"/>
          <w:iCs/>
          <w:color w:val="1F3864" w:themeColor="accent1" w:themeShade="80"/>
          <w:sz w:val="22"/>
          <w:szCs w:val="22"/>
        </w:rPr>
        <w:t xml:space="preserve"> </w:t>
      </w:r>
      <w:r>
        <w:rPr>
          <w:rStyle w:val="Kop2Char"/>
          <w:iCs/>
          <w:color w:val="1F3864" w:themeColor="accent1" w:themeShade="80"/>
          <w:sz w:val="22"/>
          <w:szCs w:val="22"/>
        </w:rPr>
        <w:t xml:space="preserve">om dit verder te ontwikkelen en uit te dragen binnen het onderwijs en de andere partijen. De partners van het congres willen hier ook graag verder bij betrokken blijven. De partners zijn: Stichting Zigzag, Provincie Zeeland, Gemeente Vlissingen, Expertisepunt LOB. Daarnaast is er nog een aantal sponsoren uit het bedrijfsleven. </w:t>
      </w:r>
    </w:p>
    <w:p w14:paraId="787CC590" w14:textId="77777777" w:rsidR="00C357B6" w:rsidRPr="00AB0E83" w:rsidRDefault="00C357B6" w:rsidP="00B55274">
      <w:pPr>
        <w:rPr>
          <w:rStyle w:val="Kop2Char"/>
          <w:b/>
          <w:bCs/>
          <w:color w:val="1F3864" w:themeColor="accent1" w:themeShade="80"/>
          <w:sz w:val="20"/>
          <w:szCs w:val="20"/>
        </w:rPr>
      </w:pPr>
      <w:r w:rsidRPr="00AB0E83">
        <w:rPr>
          <w:rStyle w:val="Kop2Char"/>
          <w:b/>
          <w:bCs/>
          <w:color w:val="1F3864" w:themeColor="accent1" w:themeShade="80"/>
          <w:sz w:val="20"/>
          <w:szCs w:val="20"/>
        </w:rPr>
        <w:t>Waarom LOB</w:t>
      </w:r>
    </w:p>
    <w:p w14:paraId="65B414BB" w14:textId="7C368D55" w:rsidR="00B55274" w:rsidRDefault="00B55274" w:rsidP="00B55274">
      <w:pPr>
        <w:pBdr>
          <w:bottom w:val="dotted" w:sz="24" w:space="1" w:color="auto"/>
        </w:pBdr>
        <w:rPr>
          <w:rStyle w:val="Kop2Char"/>
          <w:color w:val="1F3864" w:themeColor="accent1" w:themeShade="80"/>
          <w:sz w:val="22"/>
          <w:szCs w:val="22"/>
        </w:rPr>
      </w:pPr>
      <w:r w:rsidRPr="00B55274">
        <w:rPr>
          <w:rStyle w:val="Kop2Char"/>
          <w:color w:val="1F3864" w:themeColor="accent1" w:themeShade="80"/>
          <w:sz w:val="22"/>
          <w:szCs w:val="22"/>
        </w:rPr>
        <w:t xml:space="preserve">Ieder mens, en zeker ook de jonge studerende mens, vraagt zich zelf bij studie- en werkkeuzes regelmatig af: Wie ben ik, wat kan ik? Wat wil ik, wat drijft mij? Welk soort werk past bij mij? Wat wil ik worden? En: Wie kan mij daarbij helpen? Meestal worden dat soort vragen heel terloops en onbewust gesteld. Het is belangrijk om jongeren te stimuleren om met deze vragen aan de slag te gaan en hen op weg te helpen naar een loopbaan die bij hen past.  </w:t>
      </w:r>
    </w:p>
    <w:p w14:paraId="488C27AB" w14:textId="77777777" w:rsidR="009B054F" w:rsidRPr="00B55274" w:rsidRDefault="009B054F" w:rsidP="00B55274">
      <w:pPr>
        <w:pBdr>
          <w:bottom w:val="dotted" w:sz="24" w:space="1" w:color="auto"/>
        </w:pBdr>
        <w:rPr>
          <w:rStyle w:val="Kop2Char"/>
          <w:color w:val="1F3864" w:themeColor="accent1" w:themeShade="80"/>
          <w:sz w:val="22"/>
          <w:szCs w:val="22"/>
        </w:rPr>
      </w:pPr>
    </w:p>
    <w:p w14:paraId="43DAADE0" w14:textId="77777777" w:rsidR="00B55274" w:rsidRPr="00CB714C" w:rsidRDefault="009B054F" w:rsidP="00B55274">
      <w:pPr>
        <w:rPr>
          <w:rFonts w:asciiTheme="majorHAnsi" w:eastAsiaTheme="majorEastAsia" w:hAnsiTheme="majorHAnsi" w:cstheme="majorBidi"/>
          <w:i/>
          <w:iCs/>
          <w:color w:val="1F3864" w:themeColor="accent1" w:themeShade="80"/>
          <w:sz w:val="26"/>
          <w:szCs w:val="26"/>
        </w:rPr>
      </w:pPr>
      <w:r>
        <w:rPr>
          <w:rFonts w:asciiTheme="majorHAnsi" w:eastAsiaTheme="majorEastAsia" w:hAnsiTheme="majorHAnsi" w:cstheme="majorBidi"/>
          <w:i/>
          <w:iCs/>
          <w:color w:val="1F3864" w:themeColor="accent1" w:themeShade="80"/>
          <w:sz w:val="26"/>
          <w:szCs w:val="26"/>
        </w:rPr>
        <w:t>Noot voor de redactie:</w:t>
      </w:r>
    </w:p>
    <w:p w14:paraId="374D53A6" w14:textId="53D8E1B3" w:rsidR="00B55274" w:rsidRDefault="00831C70">
      <w:r w:rsidRPr="00734DEA">
        <w:t xml:space="preserve">Onder embargo: filmpje </w:t>
      </w:r>
      <w:r w:rsidR="00B4490F">
        <w:t>d</w:t>
      </w:r>
      <w:r w:rsidRPr="00734DEA">
        <w:t>at gebruikt</w:t>
      </w:r>
      <w:r w:rsidR="009B054F">
        <w:t xml:space="preserve"> wordt tijdens het congres</w:t>
      </w:r>
      <w:r w:rsidRPr="00734DEA">
        <w:t xml:space="preserve"> als lancering van de Zeeuwse LOB-website: </w:t>
      </w:r>
    </w:p>
    <w:p w14:paraId="2C8EE903" w14:textId="77777777" w:rsidR="00734DEA" w:rsidRPr="00734DEA" w:rsidRDefault="00ED57F1">
      <w:pPr>
        <w:rPr>
          <w:sz w:val="18"/>
          <w:szCs w:val="18"/>
        </w:rPr>
      </w:pPr>
      <w:hyperlink r:id="rId10" w:tgtFrame="_blank" w:history="1">
        <w:r w:rsidR="00734DEA" w:rsidRPr="00734DEA">
          <w:rPr>
            <w:rStyle w:val="Hyperlink"/>
            <w:rFonts w:ascii="Arial" w:hAnsi="Arial" w:cs="Arial"/>
            <w:sz w:val="18"/>
            <w:szCs w:val="18"/>
          </w:rPr>
          <w:t>https://youtu.be/O2ZVAHbAceE</w:t>
        </w:r>
      </w:hyperlink>
    </w:p>
    <w:p w14:paraId="018DEC8A" w14:textId="77777777" w:rsidR="00831C70" w:rsidRPr="00734DEA" w:rsidRDefault="00ED57F1">
      <w:hyperlink r:id="rId11" w:history="1">
        <w:r w:rsidR="00831C70" w:rsidRPr="00734DEA">
          <w:rPr>
            <w:color w:val="0070C0"/>
          </w:rPr>
          <w:t>https://www.zeeuwseambities.nl/</w:t>
        </w:r>
      </w:hyperlink>
      <w:r w:rsidR="00831C70">
        <w:t xml:space="preserve"> waar veel ervaringen van spelers in het LOB proces terug te vinden zijn. Onder “wie ben je” en </w:t>
      </w:r>
      <w:r w:rsidR="00734DEA">
        <w:t>“</w:t>
      </w:r>
      <w:r w:rsidR="00831C70">
        <w:t>keuzehulp</w:t>
      </w:r>
      <w:r w:rsidR="00734DEA">
        <w:t>”</w:t>
      </w:r>
      <w:r w:rsidR="00831C70">
        <w:t xml:space="preserve">. </w:t>
      </w:r>
    </w:p>
    <w:p w14:paraId="3CB81272" w14:textId="77777777" w:rsidR="00B55274" w:rsidRDefault="00B55274">
      <w:r w:rsidRPr="00B55274">
        <w:t>Prof. dr. Marinka A.C.T. Kuijpers is sinds 1 april 2012 werkzaam als bijzonder hoogleraar 'Leeromgeving en Leerloopbanen in het (V)MBO' aan de Open Universiteit.</w:t>
      </w:r>
    </w:p>
    <w:p w14:paraId="7CA86E9C" w14:textId="77777777" w:rsidR="009B054F" w:rsidRPr="009B054F" w:rsidRDefault="009B054F">
      <w:pPr>
        <w:rPr>
          <w:b/>
          <w:bCs/>
        </w:rPr>
      </w:pPr>
      <w:r w:rsidRPr="009B054F">
        <w:rPr>
          <w:b/>
          <w:bCs/>
        </w:rPr>
        <w:t xml:space="preserve">Voor meer informatie: </w:t>
      </w:r>
    </w:p>
    <w:p w14:paraId="64A8621D" w14:textId="77777777" w:rsidR="009B054F" w:rsidRDefault="009B054F">
      <w:r>
        <w:t xml:space="preserve">Bianca van der Meijden, regiocontactpersoon LOB en vertegenwoordiger van de Zeeuwse decanenkring.  06-46054428, </w:t>
      </w:r>
      <w:hyperlink r:id="rId12" w:history="1">
        <w:r w:rsidRPr="00086B4D">
          <w:rPr>
            <w:rStyle w:val="Hyperlink"/>
          </w:rPr>
          <w:t>b.vandermeijden@expertisepuntlob.nl</w:t>
        </w:r>
      </w:hyperlink>
    </w:p>
    <w:p w14:paraId="2AC8CDB9" w14:textId="77777777" w:rsidR="009B054F" w:rsidRDefault="009B054F"/>
    <w:sectPr w:rsidR="009B05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CD640" w14:textId="77777777" w:rsidR="00B0372B" w:rsidRDefault="00B0372B" w:rsidP="00B55274">
      <w:pPr>
        <w:spacing w:after="0" w:line="240" w:lineRule="auto"/>
      </w:pPr>
      <w:r>
        <w:separator/>
      </w:r>
    </w:p>
  </w:endnote>
  <w:endnote w:type="continuationSeparator" w:id="0">
    <w:p w14:paraId="3A0A85A4" w14:textId="77777777" w:rsidR="00B0372B" w:rsidRDefault="00B0372B" w:rsidP="00B5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2E586" w14:textId="77777777" w:rsidR="00B0372B" w:rsidRDefault="00B0372B" w:rsidP="00B55274">
      <w:pPr>
        <w:spacing w:after="0" w:line="240" w:lineRule="auto"/>
      </w:pPr>
      <w:r>
        <w:separator/>
      </w:r>
    </w:p>
  </w:footnote>
  <w:footnote w:type="continuationSeparator" w:id="0">
    <w:p w14:paraId="7B6A72D6" w14:textId="77777777" w:rsidR="00B0372B" w:rsidRDefault="00B0372B" w:rsidP="00B5527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anca van der Meijden">
    <w15:presenceInfo w15:providerId="Windows Live" w15:userId="5cbd779a7233f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274"/>
    <w:rsid w:val="000A55B2"/>
    <w:rsid w:val="002671EC"/>
    <w:rsid w:val="00663B9C"/>
    <w:rsid w:val="00672104"/>
    <w:rsid w:val="00734DEA"/>
    <w:rsid w:val="00831C70"/>
    <w:rsid w:val="009B054F"/>
    <w:rsid w:val="009F62E9"/>
    <w:rsid w:val="00AB0E83"/>
    <w:rsid w:val="00B0372B"/>
    <w:rsid w:val="00B4490F"/>
    <w:rsid w:val="00B55274"/>
    <w:rsid w:val="00C357B6"/>
    <w:rsid w:val="00ED57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DFC1"/>
  <w15:chartTrackingRefBased/>
  <w15:docId w15:val="{70129286-3FD2-4DE6-BD9A-00430BD8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B552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55274"/>
    <w:rPr>
      <w:rFonts w:asciiTheme="majorHAnsi" w:eastAsiaTheme="majorEastAsia" w:hAnsiTheme="majorHAnsi" w:cstheme="majorBidi"/>
      <w:color w:val="2F5496" w:themeColor="accent1" w:themeShade="BF"/>
      <w:sz w:val="26"/>
      <w:szCs w:val="26"/>
    </w:rPr>
  </w:style>
  <w:style w:type="character" w:styleId="Nadruk">
    <w:name w:val="Emphasis"/>
    <w:basedOn w:val="Standaardalinea-lettertype"/>
    <w:uiPriority w:val="20"/>
    <w:qFormat/>
    <w:rsid w:val="00B55274"/>
    <w:rPr>
      <w:i/>
      <w:iCs/>
    </w:rPr>
  </w:style>
  <w:style w:type="paragraph" w:styleId="Voetnoottekst">
    <w:name w:val="footnote text"/>
    <w:basedOn w:val="Standaard"/>
    <w:link w:val="VoetnoottekstChar"/>
    <w:uiPriority w:val="99"/>
    <w:semiHidden/>
    <w:unhideWhenUsed/>
    <w:rsid w:val="00B5527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55274"/>
    <w:rPr>
      <w:sz w:val="20"/>
      <w:szCs w:val="20"/>
    </w:rPr>
  </w:style>
  <w:style w:type="character" w:styleId="Voetnootmarkering">
    <w:name w:val="footnote reference"/>
    <w:basedOn w:val="Standaardalinea-lettertype"/>
    <w:uiPriority w:val="99"/>
    <w:semiHidden/>
    <w:unhideWhenUsed/>
    <w:rsid w:val="00B55274"/>
    <w:rPr>
      <w:vertAlign w:val="superscript"/>
    </w:rPr>
  </w:style>
  <w:style w:type="character" w:styleId="Hyperlink">
    <w:name w:val="Hyperlink"/>
    <w:basedOn w:val="Standaardalinea-lettertype"/>
    <w:uiPriority w:val="99"/>
    <w:unhideWhenUsed/>
    <w:rsid w:val="00831C70"/>
    <w:rPr>
      <w:color w:val="0563C1" w:themeColor="hyperlink"/>
      <w:u w:val="single"/>
    </w:rPr>
  </w:style>
  <w:style w:type="character" w:customStyle="1" w:styleId="Onopgelostemelding1">
    <w:name w:val="Onopgeloste melding1"/>
    <w:basedOn w:val="Standaardalinea-lettertype"/>
    <w:uiPriority w:val="99"/>
    <w:semiHidden/>
    <w:unhideWhenUsed/>
    <w:rsid w:val="00831C70"/>
    <w:rPr>
      <w:color w:val="605E5C"/>
      <w:shd w:val="clear" w:color="auto" w:fill="E1DFDD"/>
    </w:rPr>
  </w:style>
  <w:style w:type="paragraph" w:styleId="Ballontekst">
    <w:name w:val="Balloon Text"/>
    <w:basedOn w:val="Standaard"/>
    <w:link w:val="BallontekstChar"/>
    <w:uiPriority w:val="99"/>
    <w:semiHidden/>
    <w:unhideWhenUsed/>
    <w:rsid w:val="002671E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71EC"/>
    <w:rPr>
      <w:rFonts w:ascii="Segoe UI" w:hAnsi="Segoe UI" w:cs="Segoe UI"/>
      <w:sz w:val="18"/>
      <w:szCs w:val="18"/>
    </w:rPr>
  </w:style>
  <w:style w:type="character" w:styleId="Verwijzingopmerking">
    <w:name w:val="annotation reference"/>
    <w:basedOn w:val="Standaardalinea-lettertype"/>
    <w:uiPriority w:val="99"/>
    <w:semiHidden/>
    <w:unhideWhenUsed/>
    <w:rsid w:val="00B4490F"/>
    <w:rPr>
      <w:sz w:val="16"/>
      <w:szCs w:val="16"/>
    </w:rPr>
  </w:style>
  <w:style w:type="paragraph" w:styleId="Tekstopmerking">
    <w:name w:val="annotation text"/>
    <w:basedOn w:val="Standaard"/>
    <w:link w:val="TekstopmerkingChar"/>
    <w:uiPriority w:val="99"/>
    <w:semiHidden/>
    <w:unhideWhenUsed/>
    <w:rsid w:val="00B4490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490F"/>
    <w:rPr>
      <w:sz w:val="20"/>
      <w:szCs w:val="20"/>
    </w:rPr>
  </w:style>
  <w:style w:type="paragraph" w:styleId="Onderwerpvanopmerking">
    <w:name w:val="annotation subject"/>
    <w:basedOn w:val="Tekstopmerking"/>
    <w:next w:val="Tekstopmerking"/>
    <w:link w:val="OnderwerpvanopmerkingChar"/>
    <w:uiPriority w:val="99"/>
    <w:semiHidden/>
    <w:unhideWhenUsed/>
    <w:rsid w:val="00B4490F"/>
    <w:rPr>
      <w:b/>
      <w:bCs/>
    </w:rPr>
  </w:style>
  <w:style w:type="character" w:customStyle="1" w:styleId="OnderwerpvanopmerkingChar">
    <w:name w:val="Onderwerp van opmerking Char"/>
    <w:basedOn w:val="TekstopmerkingChar"/>
    <w:link w:val="Onderwerpvanopmerking"/>
    <w:uiPriority w:val="99"/>
    <w:semiHidden/>
    <w:rsid w:val="00B449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38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b.vandermeijden@expertisepuntlob.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eeuwseambities.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youtu.be/O2ZVAHbAceE" TargetMode="External"/><Relationship Id="rId4" Type="http://schemas.openxmlformats.org/officeDocument/2006/relationships/styles" Target="styles.xml"/><Relationship Id="rId9" Type="http://schemas.openxmlformats.org/officeDocument/2006/relationships/hyperlink" Target="http://www.zeeuwseambities.nl" TargetMode="External"/><Relationship Id="rId14"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EF11A97FC8E84192D1AC25C1BEBE35" ma:contentTypeVersion="11" ma:contentTypeDescription="Een nieuw document maken." ma:contentTypeScope="" ma:versionID="046afb648e17e3025cd470114e2a2eda">
  <xsd:schema xmlns:xsd="http://www.w3.org/2001/XMLSchema" xmlns:xs="http://www.w3.org/2001/XMLSchema" xmlns:p="http://schemas.microsoft.com/office/2006/metadata/properties" xmlns:ns3="c3cf1d26-27d7-4e6f-a57a-acfb3897643a" xmlns:ns4="d57b92a6-7f80-42e7-accd-619d24a4f956" targetNamespace="http://schemas.microsoft.com/office/2006/metadata/properties" ma:root="true" ma:fieldsID="4d56c3bac5b9ee8d3a00bb05cda1745a" ns3:_="" ns4:_="">
    <xsd:import namespace="c3cf1d26-27d7-4e6f-a57a-acfb3897643a"/>
    <xsd:import namespace="d57b92a6-7f80-42e7-accd-619d24a4f9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f1d26-27d7-4e6f-a57a-acfb38976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b92a6-7f80-42e7-accd-619d24a4f95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47F35-36F6-45EC-8FCC-78065F6B402C}">
  <ds:schemaRefs>
    <ds:schemaRef ds:uri="http://schemas.microsoft.com/sharepoint/v3/contenttype/forms"/>
  </ds:schemaRefs>
</ds:datastoreItem>
</file>

<file path=customXml/itemProps2.xml><?xml version="1.0" encoding="utf-8"?>
<ds:datastoreItem xmlns:ds="http://schemas.openxmlformats.org/officeDocument/2006/customXml" ds:itemID="{2BA5F95F-E9B1-42D2-BB13-86DC980953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7920A5-9D4D-4F12-9C36-410D7FDC4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f1d26-27d7-4e6f-a57a-acfb3897643a"/>
    <ds:schemaRef ds:uri="d57b92a6-7f80-42e7-accd-619d24a4f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888</Words>
  <Characters>4889</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van der Meijden</dc:creator>
  <cp:keywords/>
  <dc:description/>
  <cp:lastModifiedBy>Bianca van der Meijden</cp:lastModifiedBy>
  <cp:revision>2</cp:revision>
  <cp:lastPrinted>2020-01-13T10:19:00Z</cp:lastPrinted>
  <dcterms:created xsi:type="dcterms:W3CDTF">2020-01-13T13:52:00Z</dcterms:created>
  <dcterms:modified xsi:type="dcterms:W3CDTF">2020-01-13T13:52:00Z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0x0101005EEF11A97FC8E84192D1AC25C1BEBE35</vt:lpwstr>
  </property>
</Properties>
</file>